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ins w:id="1" w:author="CAMARA MUNIICIPAL" w:date="2024-08-23T10:22:00Z">
        <w:r w:rsidR="00FC6A15">
          <w:rPr>
            <w:rFonts w:ascii="Tahoma" w:hAnsi="Tahoma" w:cs="Tahoma"/>
            <w:sz w:val="24"/>
            <w:szCs w:val="24"/>
          </w:rPr>
          <w:t>06</w:t>
        </w:r>
      </w:ins>
      <w:del w:id="2" w:author="CAMARA MUNIICIPAL" w:date="2024-08-23T10:22:00Z">
        <w:r w:rsidR="002873A8" w:rsidDel="00454E61">
          <w:rPr>
            <w:rFonts w:ascii="Tahoma" w:hAnsi="Tahoma" w:cs="Tahoma"/>
            <w:sz w:val="24"/>
            <w:szCs w:val="24"/>
          </w:rPr>
          <w:delText>18</w:delText>
        </w:r>
      </w:del>
      <w:r w:rsidR="000A7737">
        <w:rPr>
          <w:rFonts w:ascii="Tahoma" w:hAnsi="Tahoma" w:cs="Tahoma"/>
          <w:sz w:val="24"/>
          <w:szCs w:val="24"/>
        </w:rPr>
        <w:t xml:space="preserve"> de </w:t>
      </w:r>
      <w:ins w:id="3" w:author="CAMARA MUNIICIPAL" w:date="2024-08-23T10:26:00Z">
        <w:r w:rsidR="00FC6A15">
          <w:rPr>
            <w:rFonts w:ascii="Tahoma" w:hAnsi="Tahoma" w:cs="Tahoma"/>
            <w:sz w:val="24"/>
            <w:szCs w:val="24"/>
          </w:rPr>
          <w:t>agosto</w:t>
        </w:r>
      </w:ins>
      <w:del w:id="4" w:author="CAMARA MUNIICIPAL" w:date="2024-08-23T10:26:00Z">
        <w:r w:rsidR="000A7737" w:rsidDel="00FC6A15">
          <w:rPr>
            <w:rFonts w:ascii="Tahoma" w:hAnsi="Tahoma" w:cs="Tahoma"/>
            <w:sz w:val="24"/>
            <w:szCs w:val="24"/>
          </w:rPr>
          <w:delText>junho</w:delText>
        </w:r>
      </w:del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  <w:bookmarkEnd w:id="0"/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B021E7" w:rsidDel="000C7627" w:rsidRDefault="000C7627" w:rsidP="000A7737">
      <w:pPr>
        <w:ind w:firstLine="708"/>
        <w:jc w:val="both"/>
        <w:rPr>
          <w:del w:id="5" w:author="CAMARA MUNIICIPAL" w:date="2024-08-23T10:25:00Z"/>
          <w:rFonts w:ascii="Tahoma" w:hAnsi="Tahoma" w:cs="Tahoma"/>
        </w:rPr>
      </w:pPr>
      <w:ins w:id="6" w:author="CAMARA MUNIICIPAL" w:date="2024-08-23T10:25:00Z">
        <w:r>
          <w:rPr>
            <w:rFonts w:ascii="Tahoma" w:hAnsi="Tahoma" w:cs="Tahoma"/>
          </w:rPr>
          <w:t xml:space="preserve">SESSÃO DE </w:t>
        </w:r>
        <w:r w:rsidR="00FC6A15">
          <w:rPr>
            <w:rFonts w:ascii="Tahoma" w:hAnsi="Tahoma" w:cs="Tahoma"/>
          </w:rPr>
          <w:t>ABERTURA</w:t>
        </w:r>
      </w:ins>
      <w:del w:id="7" w:author="CAMARA MUNIICIPAL" w:date="2024-08-23T10:22:00Z">
        <w:r w:rsidR="002873A8" w:rsidDel="00454E61">
          <w:rPr>
            <w:rFonts w:ascii="Tahoma" w:hAnsi="Tahoma" w:cs="Tahoma"/>
          </w:rPr>
          <w:delText>Escrito para a Tribuna Livre Welligton de Jesus Costa Pinheiro</w:delText>
        </w:r>
      </w:del>
    </w:p>
    <w:p w:rsidR="002873A8" w:rsidDel="003D5485" w:rsidRDefault="002873A8" w:rsidP="003D5485">
      <w:pPr>
        <w:ind w:firstLine="708"/>
        <w:jc w:val="both"/>
        <w:rPr>
          <w:del w:id="8" w:author="CAMARA MUNIICIPAL" w:date="2024-08-23T10:24:00Z"/>
          <w:rFonts w:ascii="Tahoma" w:hAnsi="Tahoma" w:cs="Tahoma"/>
        </w:rPr>
        <w:pPrChange w:id="9" w:author="CAMARA MUNIICIPAL" w:date="2024-08-23T10:24:00Z">
          <w:pPr>
            <w:ind w:firstLine="708"/>
            <w:jc w:val="both"/>
          </w:pPr>
        </w:pPrChange>
      </w:pPr>
      <w:del w:id="10" w:author="CAMARA MUNIICIPAL" w:date="2024-08-23T10:24:00Z">
        <w:r w:rsidDel="003D5485">
          <w:rPr>
            <w:rFonts w:ascii="Tahoma" w:hAnsi="Tahoma" w:cs="Tahoma"/>
          </w:rPr>
          <w:delText xml:space="preserve">Requerimento </w:delText>
        </w:r>
      </w:del>
    </w:p>
    <w:p w:rsidR="00CC3E84" w:rsidRDefault="00CC3E84" w:rsidP="003D5485">
      <w:pPr>
        <w:ind w:firstLine="708"/>
        <w:jc w:val="both"/>
        <w:rPr>
          <w:rFonts w:ascii="Tahoma" w:hAnsi="Tahoma" w:cs="Tahoma"/>
        </w:rPr>
        <w:pPrChange w:id="11" w:author="CAMARA MUNIICIPAL" w:date="2024-08-23T10:24:00Z">
          <w:pPr>
            <w:jc w:val="both"/>
          </w:pPr>
        </w:pPrChange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ARA MUNIICIPAL">
    <w15:presenceInfo w15:providerId="None" w15:userId="CAMARA MUNIICIP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0A7737"/>
    <w:rsid w:val="000C7627"/>
    <w:rsid w:val="00130086"/>
    <w:rsid w:val="001A33DB"/>
    <w:rsid w:val="002471AC"/>
    <w:rsid w:val="002873A8"/>
    <w:rsid w:val="003522C7"/>
    <w:rsid w:val="003D5485"/>
    <w:rsid w:val="00401F1E"/>
    <w:rsid w:val="00454E61"/>
    <w:rsid w:val="005352A5"/>
    <w:rsid w:val="005E2C4F"/>
    <w:rsid w:val="008210DC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E2631E"/>
    <w:rsid w:val="00E5586A"/>
    <w:rsid w:val="00E64C12"/>
    <w:rsid w:val="00EF0E07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2024-08-23T13:26:00Z</dcterms:created>
  <dcterms:modified xsi:type="dcterms:W3CDTF">2024-08-23T13:26:00Z</dcterms:modified>
</cp:coreProperties>
</file>