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2873A8">
        <w:rPr>
          <w:rFonts w:ascii="Tahoma" w:hAnsi="Tahoma" w:cs="Tahoma"/>
          <w:sz w:val="24"/>
          <w:szCs w:val="24"/>
        </w:rPr>
        <w:t>18</w:t>
      </w:r>
      <w:r w:rsidR="000A7737">
        <w:rPr>
          <w:rFonts w:ascii="Tahoma" w:hAnsi="Tahoma" w:cs="Tahoma"/>
          <w:sz w:val="24"/>
          <w:szCs w:val="24"/>
        </w:rPr>
        <w:t xml:space="preserve"> de junho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2873A8" w:rsidRDefault="00401F1E" w:rsidP="00401F1E">
      <w:pPr>
        <w:jc w:val="both"/>
        <w:rPr>
          <w:rFonts w:ascii="Arial" w:hAnsi="Arial" w:cs="Arial"/>
          <w:rPrChange w:id="0" w:author="CAMARA MUNIICIPAL" w:date="2024-08-23T10:22:00Z">
            <w:rPr>
              <w:rFonts w:ascii="Tahoma" w:hAnsi="Tahoma" w:cs="Tahoma"/>
            </w:rPr>
          </w:rPrChange>
        </w:rPr>
      </w:pPr>
      <w:r w:rsidRPr="002873A8">
        <w:rPr>
          <w:rFonts w:ascii="Arial" w:hAnsi="Arial" w:cs="Arial"/>
          <w:rPrChange w:id="1" w:author="CAMARA MUNIICIPAL" w:date="2024-08-23T10:22:00Z">
            <w:rPr>
              <w:rFonts w:ascii="Tahoma" w:hAnsi="Tahoma" w:cs="Tahoma"/>
            </w:rPr>
          </w:rPrChange>
        </w:rPr>
        <w:t xml:space="preserve">                    Inicialmente, é posto a ata das sessões anteriores em discursão e votação, sendo as mesmas aprovadas por unanimidade.</w:t>
      </w:r>
    </w:p>
    <w:p w:rsidR="00B021E7" w:rsidRPr="002873A8" w:rsidRDefault="002873A8" w:rsidP="000A7737">
      <w:pPr>
        <w:ind w:firstLine="708"/>
        <w:jc w:val="both"/>
        <w:rPr>
          <w:rFonts w:ascii="Arial" w:hAnsi="Arial" w:cs="Arial"/>
          <w:rPrChange w:id="2" w:author="CAMARA MUNIICIPAL" w:date="2024-08-23T10:22:00Z">
            <w:rPr>
              <w:rFonts w:ascii="Tahoma" w:hAnsi="Tahoma" w:cs="Tahoma"/>
            </w:rPr>
          </w:rPrChange>
        </w:rPr>
      </w:pPr>
      <w:r w:rsidRPr="002873A8">
        <w:rPr>
          <w:rFonts w:ascii="Arial" w:hAnsi="Arial" w:cs="Arial"/>
          <w:rPrChange w:id="3" w:author="CAMARA MUNIICIPAL" w:date="2024-08-23T10:22:00Z">
            <w:rPr>
              <w:rFonts w:ascii="Tahoma" w:hAnsi="Tahoma" w:cs="Tahoma"/>
            </w:rPr>
          </w:rPrChange>
        </w:rPr>
        <w:t xml:space="preserve">Escrito para a Tribuna Livre </w:t>
      </w:r>
      <w:proofErr w:type="spellStart"/>
      <w:r w:rsidRPr="002873A8">
        <w:rPr>
          <w:rFonts w:ascii="Arial" w:hAnsi="Arial" w:cs="Arial"/>
          <w:rPrChange w:id="4" w:author="CAMARA MUNIICIPAL" w:date="2024-08-23T10:22:00Z">
            <w:rPr>
              <w:rFonts w:ascii="Tahoma" w:hAnsi="Tahoma" w:cs="Tahoma"/>
            </w:rPr>
          </w:rPrChange>
        </w:rPr>
        <w:t>Welligton</w:t>
      </w:r>
      <w:proofErr w:type="spellEnd"/>
      <w:r w:rsidRPr="002873A8">
        <w:rPr>
          <w:rFonts w:ascii="Arial" w:hAnsi="Arial" w:cs="Arial"/>
          <w:rPrChange w:id="5" w:author="CAMARA MUNIICIPAL" w:date="2024-08-23T10:22:00Z">
            <w:rPr>
              <w:rFonts w:ascii="Tahoma" w:hAnsi="Tahoma" w:cs="Tahoma"/>
            </w:rPr>
          </w:rPrChange>
        </w:rPr>
        <w:t xml:space="preserve"> de Jesus Costa Pinheiro</w:t>
      </w:r>
    </w:p>
    <w:p w:rsidR="002873A8" w:rsidRPr="002873A8" w:rsidRDefault="002873A8" w:rsidP="000A7737">
      <w:pPr>
        <w:ind w:firstLine="708"/>
        <w:jc w:val="both"/>
        <w:rPr>
          <w:ins w:id="6" w:author="CAMARA MUNIICIPAL" w:date="2024-08-23T10:20:00Z"/>
          <w:rFonts w:ascii="Arial" w:hAnsi="Arial" w:cs="Arial"/>
          <w:rPrChange w:id="7" w:author="CAMARA MUNIICIPAL" w:date="2024-08-23T10:22:00Z">
            <w:rPr>
              <w:ins w:id="8" w:author="CAMARA MUNIICIPAL" w:date="2024-08-23T10:20:00Z"/>
            </w:rPr>
          </w:rPrChange>
        </w:rPr>
      </w:pPr>
      <w:r w:rsidRPr="002873A8">
        <w:rPr>
          <w:rFonts w:ascii="Arial" w:hAnsi="Arial" w:cs="Arial"/>
          <w:rPrChange w:id="9" w:author="CAMARA MUNIICIPAL" w:date="2024-08-23T10:22:00Z">
            <w:rPr>
              <w:rFonts w:ascii="Tahoma" w:hAnsi="Tahoma" w:cs="Tahoma"/>
            </w:rPr>
          </w:rPrChange>
        </w:rPr>
        <w:t>Requerimento N 12/2024 Solicitação d</w:t>
      </w:r>
      <w:ins w:id="10" w:author="CAMARA MUNIICIPAL" w:date="2024-08-23T10:20:00Z">
        <w:r w:rsidRPr="002873A8">
          <w:rPr>
            <w:rFonts w:ascii="Arial" w:hAnsi="Arial" w:cs="Arial"/>
            <w:rPrChange w:id="11" w:author="CAMARA MUNIICIPAL" w:date="2024-08-23T10:22:00Z">
              <w:rPr/>
            </w:rPrChange>
          </w:rPr>
          <w:t>e Cursos presen</w:t>
        </w:r>
        <w:bookmarkStart w:id="12" w:name="_GoBack"/>
        <w:bookmarkEnd w:id="12"/>
        <w:r w:rsidRPr="002873A8">
          <w:rPr>
            <w:rFonts w:ascii="Arial" w:hAnsi="Arial" w:cs="Arial"/>
            <w:rPrChange w:id="13" w:author="CAMARA MUNIICIPAL" w:date="2024-08-23T10:22:00Z">
              <w:rPr/>
            </w:rPrChange>
          </w:rPr>
          <w:t>cias na UEMA.</w:t>
        </w:r>
      </w:ins>
    </w:p>
    <w:p w:rsidR="002873A8" w:rsidRPr="002873A8" w:rsidRDefault="002873A8" w:rsidP="000A7737">
      <w:pPr>
        <w:ind w:firstLine="708"/>
        <w:jc w:val="both"/>
        <w:rPr>
          <w:rFonts w:ascii="Arial" w:hAnsi="Arial" w:cs="Arial"/>
          <w:rPrChange w:id="14" w:author="CAMARA MUNIICIPAL" w:date="2024-08-23T10:22:00Z">
            <w:rPr>
              <w:rFonts w:ascii="Tahoma" w:hAnsi="Tahoma" w:cs="Tahoma"/>
            </w:rPr>
          </w:rPrChange>
        </w:rPr>
      </w:pPr>
      <w:ins w:id="15" w:author="CAMARA MUNIICIPAL" w:date="2024-08-23T10:20:00Z">
        <w:r w:rsidRPr="002873A8">
          <w:rPr>
            <w:rFonts w:ascii="Arial" w:hAnsi="Arial" w:cs="Arial"/>
            <w:rPrChange w:id="16" w:author="CAMARA MUNIICIPAL" w:date="2024-08-23T10:22:00Z">
              <w:rPr/>
            </w:rPrChange>
          </w:rPr>
          <w:t>Requerimento N 11/2024 Construç</w:t>
        </w:r>
      </w:ins>
      <w:ins w:id="17" w:author="CAMARA MUNIICIPAL" w:date="2024-08-23T10:21:00Z">
        <w:r w:rsidRPr="002873A8">
          <w:rPr>
            <w:rFonts w:ascii="Arial" w:hAnsi="Arial" w:cs="Arial"/>
            <w:rPrChange w:id="18" w:author="CAMARA MUNIICIPAL" w:date="2024-08-23T10:22:00Z">
              <w:rPr/>
            </w:rPrChange>
          </w:rPr>
          <w:t xml:space="preserve">ão de um Palco na Praça do São Roque neste </w:t>
        </w:r>
        <w:proofErr w:type="spellStart"/>
        <w:r w:rsidRPr="002873A8">
          <w:rPr>
            <w:rFonts w:ascii="Arial" w:hAnsi="Arial" w:cs="Arial"/>
            <w:rPrChange w:id="19" w:author="CAMARA MUNIICIPAL" w:date="2024-08-23T10:22:00Z">
              <w:rPr/>
            </w:rPrChange>
          </w:rPr>
          <w:t>municipio</w:t>
        </w:r>
      </w:ins>
      <w:proofErr w:type="spellEnd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ARA MUNIICIPAL">
    <w15:presenceInfo w15:providerId="None" w15:userId="CAMARA MUNIICIP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0A7737"/>
    <w:rsid w:val="00130086"/>
    <w:rsid w:val="001A33DB"/>
    <w:rsid w:val="002471AC"/>
    <w:rsid w:val="002873A8"/>
    <w:rsid w:val="003522C7"/>
    <w:rsid w:val="00401F1E"/>
    <w:rsid w:val="005352A5"/>
    <w:rsid w:val="005E2C4F"/>
    <w:rsid w:val="008210DC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2024-08-23T13:22:00Z</dcterms:created>
  <dcterms:modified xsi:type="dcterms:W3CDTF">2024-08-23T13:22:00Z</dcterms:modified>
</cp:coreProperties>
</file>