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AB97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296D4C70" wp14:editId="611A2EDD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8AA3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277F4D55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59C67F9B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2F1A5352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1FFB4DDA" w14:textId="77777777" w:rsidR="00401F1E" w:rsidRDefault="00401F1E" w:rsidP="00401F1E">
      <w:pPr>
        <w:rPr>
          <w:rFonts w:ascii="Tahoma" w:hAnsi="Tahoma" w:cs="Tahoma"/>
        </w:rPr>
      </w:pPr>
    </w:p>
    <w:p w14:paraId="06E66E9A" w14:textId="77777777" w:rsidR="00401F1E" w:rsidRDefault="00401F1E" w:rsidP="00401F1E">
      <w:pPr>
        <w:rPr>
          <w:rFonts w:ascii="Tahoma" w:hAnsi="Tahoma" w:cs="Tahoma"/>
        </w:rPr>
      </w:pPr>
    </w:p>
    <w:p w14:paraId="512DCB95" w14:textId="77777777" w:rsidR="00401F1E" w:rsidRDefault="00401F1E" w:rsidP="00401F1E">
      <w:pPr>
        <w:rPr>
          <w:rFonts w:ascii="Tahoma" w:hAnsi="Tahoma" w:cs="Tahoma"/>
        </w:rPr>
      </w:pPr>
    </w:p>
    <w:p w14:paraId="64E7F176" w14:textId="77777777"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14:paraId="31273002" w14:textId="77777777" w:rsidR="00401F1E" w:rsidRPr="007E5CDC" w:rsidRDefault="00401F1E" w:rsidP="00401F1E">
      <w:pPr>
        <w:rPr>
          <w:rFonts w:ascii="Tahoma" w:hAnsi="Tahoma" w:cs="Tahoma"/>
          <w:b/>
        </w:rPr>
      </w:pPr>
    </w:p>
    <w:p w14:paraId="47698508" w14:textId="77777777"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ins w:id="0" w:author="CAMARA MUNIICIPAL" w:date="2024-08-23T10:22:00Z">
        <w:r w:rsidR="00454E61">
          <w:rPr>
            <w:rFonts w:ascii="Tahoma" w:hAnsi="Tahoma" w:cs="Tahoma"/>
            <w:sz w:val="24"/>
            <w:szCs w:val="24"/>
          </w:rPr>
          <w:t>25</w:t>
        </w:r>
      </w:ins>
      <w:del w:id="1" w:author="CAMARA MUNIICIPAL" w:date="2024-08-23T10:22:00Z">
        <w:r w:rsidR="002873A8" w:rsidDel="00454E61">
          <w:rPr>
            <w:rFonts w:ascii="Tahoma" w:hAnsi="Tahoma" w:cs="Tahoma"/>
            <w:sz w:val="24"/>
            <w:szCs w:val="24"/>
          </w:rPr>
          <w:delText>18</w:delText>
        </w:r>
      </w:del>
      <w:r w:rsidR="000A7737">
        <w:rPr>
          <w:rFonts w:ascii="Tahoma" w:hAnsi="Tahoma" w:cs="Tahoma"/>
          <w:sz w:val="24"/>
          <w:szCs w:val="24"/>
        </w:rPr>
        <w:t xml:space="preserve"> de junho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14:paraId="3621689C" w14:textId="77777777" w:rsidR="00401F1E" w:rsidRDefault="00401F1E" w:rsidP="00401F1E">
      <w:pPr>
        <w:rPr>
          <w:rFonts w:ascii="Tahoma" w:hAnsi="Tahoma" w:cs="Tahoma"/>
        </w:rPr>
      </w:pPr>
    </w:p>
    <w:p w14:paraId="3AB7074F" w14:textId="77777777" w:rsidR="00401F1E" w:rsidRDefault="00401F1E" w:rsidP="00401F1E">
      <w:pPr>
        <w:rPr>
          <w:rFonts w:ascii="Tahoma" w:hAnsi="Tahoma" w:cs="Tahoma"/>
        </w:rPr>
      </w:pPr>
    </w:p>
    <w:p w14:paraId="1AA024FD" w14:textId="77777777" w:rsidR="00401F1E" w:rsidRDefault="00401F1E" w:rsidP="00401F1E">
      <w:pPr>
        <w:rPr>
          <w:rFonts w:ascii="Tahoma" w:hAnsi="Tahoma" w:cs="Tahoma"/>
        </w:rPr>
      </w:pPr>
    </w:p>
    <w:p w14:paraId="0CB7B5BC" w14:textId="0E62F327"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  <w:del w:id="2" w:author="Ruth" w:date="2024-11-30T22:14:00Z">
        <w:r w:rsidDel="00A260A8">
          <w:rPr>
            <w:rFonts w:ascii="Tahoma" w:hAnsi="Tahoma" w:cs="Tahoma"/>
          </w:rPr>
          <w:delText xml:space="preserve">Inicialmente, é posto a </w:delText>
        </w:r>
      </w:del>
      <w:r>
        <w:rPr>
          <w:rFonts w:ascii="Tahoma" w:hAnsi="Tahoma" w:cs="Tahoma"/>
        </w:rPr>
        <w:t>ata das sessões anteriores em discursão e votação,</w:t>
      </w:r>
      <w:del w:id="3" w:author="Ruth" w:date="2024-11-30T22:15:00Z">
        <w:r w:rsidDel="00A260A8">
          <w:rPr>
            <w:rFonts w:ascii="Tahoma" w:hAnsi="Tahoma" w:cs="Tahoma"/>
          </w:rPr>
          <w:delText xml:space="preserve"> sendo as mesmas aprovadas por unanimidade</w:delText>
        </w:r>
      </w:del>
      <w:r>
        <w:rPr>
          <w:rFonts w:ascii="Tahoma" w:hAnsi="Tahoma" w:cs="Tahoma"/>
        </w:rPr>
        <w:t>.</w:t>
      </w:r>
    </w:p>
    <w:p w14:paraId="7EC3AD22" w14:textId="77777777" w:rsidR="00B021E7" w:rsidRDefault="002873A8" w:rsidP="000A7737">
      <w:pPr>
        <w:ind w:firstLine="708"/>
        <w:jc w:val="both"/>
        <w:rPr>
          <w:rFonts w:ascii="Tahoma" w:hAnsi="Tahoma" w:cs="Tahoma"/>
        </w:rPr>
      </w:pPr>
      <w:del w:id="4" w:author="CAMARA MUNIICIPAL" w:date="2024-08-23T10:22:00Z">
        <w:r w:rsidDel="00454E61">
          <w:rPr>
            <w:rFonts w:ascii="Tahoma" w:hAnsi="Tahoma" w:cs="Tahoma"/>
          </w:rPr>
          <w:delText>Escrito para a Tribuna Livre Welligton de Jesus Costa Pinheiro</w:delText>
        </w:r>
      </w:del>
      <w:ins w:id="5" w:author="CAMARA MUNIICIPAL" w:date="2024-08-23T10:22:00Z">
        <w:r w:rsidR="00454E61">
          <w:rPr>
            <w:rFonts w:ascii="Tahoma" w:hAnsi="Tahoma" w:cs="Tahoma"/>
          </w:rPr>
          <w:t xml:space="preserve">Projeto de Lei N° 11/2024 altera </w:t>
        </w:r>
      </w:ins>
      <w:ins w:id="6" w:author="CAMARA MUNIICIPAL" w:date="2024-08-23T10:23:00Z">
        <w:r w:rsidR="00454E61">
          <w:rPr>
            <w:rFonts w:ascii="Tahoma" w:hAnsi="Tahoma" w:cs="Tahoma"/>
          </w:rPr>
          <w:t xml:space="preserve">a Resolução Legislativa n° 04/91- dispõe do plano de cargos e carreiras </w:t>
        </w:r>
        <w:r w:rsidR="003D5485">
          <w:rPr>
            <w:rFonts w:ascii="Tahoma" w:hAnsi="Tahoma" w:cs="Tahoma"/>
          </w:rPr>
          <w:t>do Poder Legislativo</w:t>
        </w:r>
      </w:ins>
    </w:p>
    <w:p w14:paraId="33D5E844" w14:textId="77777777" w:rsidR="002873A8" w:rsidDel="003D5485" w:rsidRDefault="003D5485">
      <w:pPr>
        <w:ind w:firstLine="708"/>
        <w:jc w:val="both"/>
        <w:rPr>
          <w:del w:id="7" w:author="CAMARA MUNIICIPAL" w:date="2024-08-23T10:24:00Z"/>
          <w:rFonts w:ascii="Tahoma" w:hAnsi="Tahoma" w:cs="Tahoma"/>
        </w:rPr>
      </w:pPr>
      <w:ins w:id="8" w:author="CAMARA MUNIICIPAL" w:date="2024-08-23T10:24:00Z">
        <w:r>
          <w:rPr>
            <w:rFonts w:ascii="Tahoma" w:hAnsi="Tahoma" w:cs="Tahoma"/>
          </w:rPr>
          <w:t>Projeto de Lei N° 003/2024 Criação de Cargos permanentes no município</w:t>
        </w:r>
      </w:ins>
      <w:del w:id="9" w:author="CAMARA MUNIICIPAL" w:date="2024-08-23T10:24:00Z">
        <w:r w:rsidR="002873A8" w:rsidDel="003D5485">
          <w:rPr>
            <w:rFonts w:ascii="Tahoma" w:hAnsi="Tahoma" w:cs="Tahoma"/>
          </w:rPr>
          <w:delText xml:space="preserve">Requerimento </w:delText>
        </w:r>
      </w:del>
    </w:p>
    <w:p w14:paraId="303C365F" w14:textId="77777777" w:rsidR="00CC3E84" w:rsidRDefault="00CC3E84">
      <w:pPr>
        <w:ind w:firstLine="708"/>
        <w:jc w:val="both"/>
        <w:rPr>
          <w:rFonts w:ascii="Tahoma" w:hAnsi="Tahoma" w:cs="Tahoma"/>
        </w:rPr>
        <w:pPrChange w:id="10" w:author="CAMARA MUNIICIPAL" w:date="2024-08-23T10:24:00Z">
          <w:pPr>
            <w:jc w:val="both"/>
          </w:pPr>
        </w:pPrChange>
      </w:pPr>
    </w:p>
    <w:p w14:paraId="10FEA0CC" w14:textId="56656394" w:rsidR="00401F1E" w:rsidDel="00A260A8" w:rsidRDefault="00401F1E" w:rsidP="00401F1E">
      <w:pPr>
        <w:jc w:val="both"/>
        <w:rPr>
          <w:del w:id="11" w:author="Ruth" w:date="2024-11-30T22:15:00Z"/>
          <w:rFonts w:ascii="Tahoma" w:hAnsi="Tahoma" w:cs="Tahoma"/>
        </w:rPr>
      </w:pPr>
      <w:bookmarkStart w:id="12" w:name="_GoBack"/>
      <w:bookmarkEnd w:id="12"/>
      <w:del w:id="13" w:author="Ruth" w:date="2024-11-30T22:15:00Z">
        <w:r w:rsidDel="00A260A8">
          <w:rPr>
            <w:rFonts w:ascii="Tahoma" w:hAnsi="Tahoma" w:cs="Tahoma"/>
          </w:rPr>
          <w:delText>Em seguida o Presidente manda lavrar o presente Ata.</w:delText>
        </w:r>
      </w:del>
    </w:p>
    <w:p w14:paraId="136B7420" w14:textId="77777777" w:rsidR="00401F1E" w:rsidRDefault="00401F1E" w:rsidP="00401F1E"/>
    <w:p w14:paraId="1C52A414" w14:textId="77777777"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MARA MUNIICIPAL">
    <w15:presenceInfo w15:providerId="None" w15:userId="CAMARA MUNIICIPAL"/>
  </w15:person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011F47"/>
    <w:rsid w:val="000A7737"/>
    <w:rsid w:val="00130086"/>
    <w:rsid w:val="001A33DB"/>
    <w:rsid w:val="002471AC"/>
    <w:rsid w:val="002873A8"/>
    <w:rsid w:val="003522C7"/>
    <w:rsid w:val="003D5485"/>
    <w:rsid w:val="00401F1E"/>
    <w:rsid w:val="00454E61"/>
    <w:rsid w:val="005352A5"/>
    <w:rsid w:val="005E2C4F"/>
    <w:rsid w:val="008210DC"/>
    <w:rsid w:val="00827FA9"/>
    <w:rsid w:val="00854406"/>
    <w:rsid w:val="00855946"/>
    <w:rsid w:val="00A260A8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DCB9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Ruth</cp:lastModifiedBy>
  <cp:revision>3</cp:revision>
  <dcterms:created xsi:type="dcterms:W3CDTF">2024-08-23T13:25:00Z</dcterms:created>
  <dcterms:modified xsi:type="dcterms:W3CDTF">2024-12-01T01:15:00Z</dcterms:modified>
</cp:coreProperties>
</file>